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D8E6" w14:textId="59FB928B" w:rsidR="009440E8" w:rsidRDefault="009440E8" w:rsidP="754D95BD">
      <w:pPr>
        <w:jc w:val="center"/>
        <w:rPr>
          <w:b/>
          <w:bCs/>
          <w:u w:val="single"/>
        </w:rPr>
      </w:pPr>
      <w:r w:rsidRPr="754D95BD">
        <w:rPr>
          <w:b/>
          <w:bCs/>
          <w:u w:val="single"/>
        </w:rPr>
        <w:t>TÉRMINOS Y CONDICIONES “</w:t>
      </w:r>
      <w:r w:rsidR="009678A8">
        <w:rPr>
          <w:b/>
          <w:bCs/>
          <w:u w:val="single"/>
        </w:rPr>
        <w:t xml:space="preserve">GANA UNA </w:t>
      </w:r>
      <w:r w:rsidR="00055200">
        <w:rPr>
          <w:b/>
          <w:u w:val="single"/>
        </w:rPr>
        <w:t>CUOTA GRATIS</w:t>
      </w:r>
      <w:r w:rsidRPr="00430407">
        <w:rPr>
          <w:b/>
          <w:bCs/>
          <w:u w:val="single"/>
        </w:rPr>
        <w:t>”</w:t>
      </w:r>
    </w:p>
    <w:p w14:paraId="3E780791" w14:textId="77777777" w:rsidR="000D368B" w:rsidRPr="00945E7E" w:rsidRDefault="000D368B" w:rsidP="754D95BD">
      <w:pPr>
        <w:jc w:val="center"/>
        <w:rPr>
          <w:b/>
          <w:bCs/>
        </w:rPr>
      </w:pPr>
    </w:p>
    <w:p w14:paraId="7FDDE603" w14:textId="77777777" w:rsidR="009440E8" w:rsidRDefault="009440E8" w:rsidP="009440E8"/>
    <w:p w14:paraId="4117205B" w14:textId="1C2C8239" w:rsidR="009440E8" w:rsidRDefault="009440E8" w:rsidP="00790859">
      <w:pPr>
        <w:pStyle w:val="Prrafodelista"/>
        <w:numPr>
          <w:ilvl w:val="0"/>
          <w:numId w:val="1"/>
        </w:numPr>
        <w:rPr>
          <w:b/>
        </w:rPr>
      </w:pPr>
      <w:r w:rsidRPr="00945E7E">
        <w:rPr>
          <w:b/>
        </w:rPr>
        <w:t>EMPRESA ORGANIZADORA</w:t>
      </w:r>
    </w:p>
    <w:p w14:paraId="56112BBB" w14:textId="77777777" w:rsidR="00790859" w:rsidRPr="00790859" w:rsidRDefault="00790859" w:rsidP="00790859">
      <w:pPr>
        <w:pStyle w:val="Prrafodelista"/>
        <w:ind w:left="1070" w:firstLine="0"/>
        <w:rPr>
          <w:b/>
        </w:rPr>
      </w:pPr>
    </w:p>
    <w:p w14:paraId="2F4109DE" w14:textId="0D26BD01" w:rsidR="009440E8" w:rsidRDefault="009440E8" w:rsidP="009440E8">
      <w:pPr>
        <w:jc w:val="both"/>
      </w:pPr>
      <w:r w:rsidRPr="00055200">
        <w:t xml:space="preserve">Empresa de Créditos Santander Consumo Perú S.A., (en adelante “Santander Consumo”), con domicilio fiscal en Av. Ricardo Rivera Navarrete </w:t>
      </w:r>
      <w:proofErr w:type="spellStart"/>
      <w:r w:rsidRPr="00055200">
        <w:t>N°</w:t>
      </w:r>
      <w:proofErr w:type="spellEnd"/>
      <w:r w:rsidRPr="00055200">
        <w:t xml:space="preserve"> 475, Piso 3, Urbanización Jardín, Distrito de San Isidro, Provincia y Departamento de Lima, promueve y organiza el sorteo denominado </w:t>
      </w:r>
      <w:r w:rsidR="00055200">
        <w:t>“</w:t>
      </w:r>
      <w:r w:rsidR="009678A8" w:rsidRPr="009678A8">
        <w:rPr>
          <w:b/>
          <w:bCs/>
          <w:u w:val="single"/>
        </w:rPr>
        <w:t>GANA UNA</w:t>
      </w:r>
      <w:r w:rsidR="009678A8" w:rsidRPr="009678A8">
        <w:rPr>
          <w:u w:val="single"/>
        </w:rPr>
        <w:t xml:space="preserve"> </w:t>
      </w:r>
      <w:r w:rsidR="00055200" w:rsidRPr="009678A8">
        <w:rPr>
          <w:b/>
          <w:bCs/>
          <w:u w:val="single"/>
        </w:rPr>
        <w:t>CUOTA</w:t>
      </w:r>
      <w:r w:rsidR="00055200" w:rsidRPr="00055200">
        <w:rPr>
          <w:b/>
          <w:bCs/>
          <w:u w:val="single"/>
        </w:rPr>
        <w:t xml:space="preserve"> GRATIS</w:t>
      </w:r>
      <w:r w:rsidR="00055200">
        <w:rPr>
          <w:b/>
          <w:bCs/>
          <w:u w:val="single"/>
        </w:rPr>
        <w:t>”.</w:t>
      </w:r>
    </w:p>
    <w:p w14:paraId="6D245613" w14:textId="77777777" w:rsidR="009440E8" w:rsidRDefault="009440E8" w:rsidP="009440E8">
      <w:pPr>
        <w:jc w:val="both"/>
      </w:pPr>
    </w:p>
    <w:p w14:paraId="2606FB3C" w14:textId="02512EEE" w:rsidR="009440E8" w:rsidRDefault="127E740A" w:rsidP="009440E8">
      <w:pPr>
        <w:jc w:val="both"/>
      </w:pPr>
      <w:r>
        <w:t>Quien participe en este concurso de Santander Consumo acepta los términos y condiciones de este documento.</w:t>
      </w:r>
    </w:p>
    <w:p w14:paraId="74E0E8A9" w14:textId="77777777" w:rsidR="009440E8" w:rsidRDefault="009440E8" w:rsidP="009440E8">
      <w:pPr>
        <w:jc w:val="both"/>
      </w:pPr>
    </w:p>
    <w:p w14:paraId="734AA09D" w14:textId="77777777" w:rsidR="009440E8" w:rsidRDefault="009440E8" w:rsidP="009440E8">
      <w:pPr>
        <w:jc w:val="both"/>
      </w:pPr>
      <w:r>
        <w:t>Santander Consumo podrá interpretar, definir y establecer las situaciones que no estén textualmente previstas en los términos y condiciones, ajustando toda circunstancia o modificación a la legislación vigente.</w:t>
      </w:r>
    </w:p>
    <w:p w14:paraId="1100A5BE" w14:textId="77777777" w:rsidR="009440E8" w:rsidRDefault="009440E8" w:rsidP="009440E8">
      <w:pPr>
        <w:jc w:val="both"/>
      </w:pPr>
    </w:p>
    <w:p w14:paraId="60E3237E" w14:textId="77777777" w:rsidR="009440E8" w:rsidRDefault="009440E8" w:rsidP="009440E8">
      <w:pPr>
        <w:jc w:val="both"/>
      </w:pPr>
      <w:r>
        <w:t>El presente sorteo tendrá validez a nivel nacional.</w:t>
      </w:r>
    </w:p>
    <w:p w14:paraId="15456F33" w14:textId="77777777" w:rsidR="000D368B" w:rsidRDefault="000D368B" w:rsidP="009440E8">
      <w:pPr>
        <w:jc w:val="both"/>
      </w:pPr>
    </w:p>
    <w:p w14:paraId="0D6F4DA1" w14:textId="77777777" w:rsidR="009440E8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PERSONAS</w:t>
      </w:r>
      <w:r w:rsidRPr="00945E7E">
        <w:rPr>
          <w:b/>
        </w:rPr>
        <w:t xml:space="preserve"> QUE PARTICIPARAN</w:t>
      </w:r>
      <w:r>
        <w:rPr>
          <w:b/>
        </w:rPr>
        <w:t xml:space="preserve"> EN EL SORTEO</w:t>
      </w:r>
      <w:r w:rsidRPr="00945E7E">
        <w:rPr>
          <w:b/>
        </w:rPr>
        <w:t>:</w:t>
      </w:r>
    </w:p>
    <w:p w14:paraId="0201DF53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7174E426" w14:textId="7D86A645" w:rsidR="00E85715" w:rsidRDefault="009440E8" w:rsidP="00E85715">
      <w:pPr>
        <w:jc w:val="both"/>
      </w:pPr>
      <w:r>
        <w:t>Podrán participar en el presente sorteo, las personas que cumplan con los siguientes requisitos:</w:t>
      </w:r>
    </w:p>
    <w:p w14:paraId="063D2D07" w14:textId="77777777" w:rsidR="009440E8" w:rsidRDefault="009440E8" w:rsidP="009440E8">
      <w:pPr>
        <w:jc w:val="both"/>
      </w:pPr>
    </w:p>
    <w:p w14:paraId="1282E06C" w14:textId="24FFC080" w:rsidR="00E85715" w:rsidRDefault="00E85715" w:rsidP="00E85715">
      <w:pPr>
        <w:pStyle w:val="Prrafodelista"/>
        <w:numPr>
          <w:ilvl w:val="0"/>
          <w:numId w:val="5"/>
        </w:numPr>
        <w:jc w:val="both"/>
      </w:pPr>
      <w:r>
        <w:t>Ser personas naturales mayores de 18 años identificadas con Documento Nacional de Identidad (DNI), Carné de Extranjería (CE) y/o con número de Pasaporte.</w:t>
      </w:r>
    </w:p>
    <w:p w14:paraId="09E9088A" w14:textId="77777777" w:rsidR="00E85715" w:rsidRDefault="00E85715" w:rsidP="00E85715">
      <w:pPr>
        <w:jc w:val="both"/>
      </w:pPr>
    </w:p>
    <w:p w14:paraId="33EEA9D7" w14:textId="53976D7E" w:rsidR="00E85715" w:rsidRDefault="00E85715" w:rsidP="00E85715">
      <w:pPr>
        <w:pStyle w:val="Prrafodelista"/>
        <w:numPr>
          <w:ilvl w:val="0"/>
          <w:numId w:val="5"/>
        </w:numPr>
        <w:jc w:val="both"/>
      </w:pPr>
      <w:r>
        <w:t>Las personas jurídicas podrán participar a través de su Representante Legal debidamente facultado.</w:t>
      </w:r>
    </w:p>
    <w:p w14:paraId="44D8F977" w14:textId="77777777" w:rsidR="00887778" w:rsidRDefault="00887778" w:rsidP="00CE219B">
      <w:pPr>
        <w:pStyle w:val="Prrafodelista"/>
      </w:pPr>
    </w:p>
    <w:p w14:paraId="6F66CD8E" w14:textId="77777777" w:rsidR="00244B9C" w:rsidRDefault="00887778" w:rsidP="00244B9C">
      <w:pPr>
        <w:pStyle w:val="Prrafodelista"/>
        <w:numPr>
          <w:ilvl w:val="0"/>
          <w:numId w:val="5"/>
        </w:numPr>
        <w:jc w:val="both"/>
      </w:pPr>
      <w:r>
        <w:t xml:space="preserve">Ser cliente </w:t>
      </w:r>
      <w:r w:rsidR="00B1324A">
        <w:t xml:space="preserve">activo </w:t>
      </w:r>
      <w:r>
        <w:t xml:space="preserve">de </w:t>
      </w:r>
      <w:r w:rsidR="00B1324A">
        <w:t>EMPRESA DE CRÉDITOS SANTANDER CONSUMO PERÚ S.A</w:t>
      </w:r>
      <w:r>
        <w:t>.</w:t>
      </w:r>
    </w:p>
    <w:p w14:paraId="55E8B8EB" w14:textId="77777777" w:rsidR="00244B9C" w:rsidRDefault="00244B9C" w:rsidP="00244B9C">
      <w:pPr>
        <w:pStyle w:val="Prrafodelista"/>
      </w:pPr>
    </w:p>
    <w:p w14:paraId="2789D869" w14:textId="6D39E071" w:rsidR="00C52CD2" w:rsidRDefault="00490E06" w:rsidP="000E3A07">
      <w:pPr>
        <w:pStyle w:val="Prrafodelista"/>
        <w:numPr>
          <w:ilvl w:val="0"/>
          <w:numId w:val="5"/>
        </w:numPr>
        <w:jc w:val="both"/>
      </w:pPr>
      <w:r>
        <w:t xml:space="preserve">Llenar el “Formulario de Registro” </w:t>
      </w:r>
      <w:hyperlink r:id="rId11" w:history="1">
        <w:r w:rsidR="00BA62E6" w:rsidRPr="008C1D89">
          <w:rPr>
            <w:rStyle w:val="Hipervnculo"/>
          </w:rPr>
          <w:t>https://form.jotform.com/261124752747661</w:t>
        </w:r>
      </w:hyperlink>
      <w:r w:rsidR="00275FD4">
        <w:t>.</w:t>
      </w:r>
      <w:r w:rsidR="00BA62E6">
        <w:t xml:space="preserve"> </w:t>
      </w:r>
      <w:r w:rsidR="00790859" w:rsidRPr="00790859">
        <w:t>El registro se realiza por única vez durante la vigencia de la campaña, no siendo necesario que el cliente se registre nuevamente en los meses siguientes.</w:t>
      </w:r>
    </w:p>
    <w:p w14:paraId="202D1884" w14:textId="77777777" w:rsidR="000E3A07" w:rsidRDefault="000E3A07" w:rsidP="000E3A07">
      <w:pPr>
        <w:jc w:val="both"/>
      </w:pPr>
    </w:p>
    <w:p w14:paraId="6816D971" w14:textId="77777777" w:rsidR="00C52CD2" w:rsidRDefault="00C52CD2" w:rsidP="00FE391A">
      <w:pPr>
        <w:pStyle w:val="Prrafodelista"/>
        <w:numPr>
          <w:ilvl w:val="0"/>
          <w:numId w:val="5"/>
        </w:numPr>
        <w:jc w:val="both"/>
      </w:pPr>
      <w:r>
        <w:t xml:space="preserve">Pagar las cuotas de su crédito vehicular a través de la web de Santander Consumo: </w:t>
      </w:r>
      <w:hyperlink r:id="rId12" w:history="1">
        <w:r w:rsidRPr="00C52CD2">
          <w:rPr>
            <w:rStyle w:val="Hipervnculo"/>
          </w:rPr>
          <w:t>www.santanderconsumer.com.pe/autos</w:t>
        </w:r>
      </w:hyperlink>
      <w:r>
        <w:t xml:space="preserve"> &gt; Zona Cliente. </w:t>
      </w:r>
      <w:r w:rsidRPr="00790859">
        <w:t xml:space="preserve">Cada cliente que </w:t>
      </w:r>
      <w:r>
        <w:t xml:space="preserve">pague su crédito a través de la </w:t>
      </w:r>
      <w:proofErr w:type="gramStart"/>
      <w:r>
        <w:t>web,</w:t>
      </w:r>
      <w:proofErr w:type="gramEnd"/>
      <w:r>
        <w:t xml:space="preserve"> </w:t>
      </w:r>
      <w:r w:rsidRPr="00790859">
        <w:t xml:space="preserve">obtendrá una (1) opción para participar en el sorteo mensual, independientemente del número de pagos realizados durante dicho mes. En caso el cliente se encuentre afiliado al Débito Automático y el pago de su cuota se </w:t>
      </w:r>
      <w:r>
        <w:t xml:space="preserve">efectúe </w:t>
      </w:r>
      <w:r w:rsidRPr="00790859">
        <w:t xml:space="preserve">por dicho medio </w:t>
      </w:r>
      <w:r>
        <w:t>(dentro</w:t>
      </w:r>
      <w:r w:rsidRPr="00790859">
        <w:t xml:space="preserve"> </w:t>
      </w:r>
      <w:r>
        <w:t>d</w:t>
      </w:r>
      <w:r w:rsidRPr="00790859">
        <w:t>el mes correspondiente</w:t>
      </w:r>
      <w:r>
        <w:t>)</w:t>
      </w:r>
      <w:r w:rsidRPr="00790859">
        <w:t xml:space="preserve">, obtendrá cinco (5) opciones en total para </w:t>
      </w:r>
      <w:r>
        <w:t>el</w:t>
      </w:r>
      <w:r w:rsidRPr="00790859">
        <w:t xml:space="preserve"> sorteo mensual.</w:t>
      </w:r>
      <w:del w:id="0" w:author="Diego German Bobadilla Andrade" w:date="2026-04-24T14:49:00Z" w16du:dateUtc="2026-04-24T19:49:00Z">
        <w:r w:rsidDel="00487180">
          <w:delText xml:space="preserve"> </w:delText>
        </w:r>
      </w:del>
    </w:p>
    <w:p w14:paraId="4FA0A24F" w14:textId="77777777" w:rsidR="00C52CD2" w:rsidRDefault="00C52CD2" w:rsidP="00C52CD2">
      <w:pPr>
        <w:pStyle w:val="Prrafodelista"/>
        <w:ind w:left="426" w:firstLine="0"/>
      </w:pPr>
    </w:p>
    <w:p w14:paraId="63E3DD45" w14:textId="3124F955" w:rsidR="00C52CD2" w:rsidRDefault="00D117AA" w:rsidP="00C52CD2">
      <w:pPr>
        <w:pStyle w:val="Prrafodelista"/>
        <w:numPr>
          <w:ilvl w:val="0"/>
          <w:numId w:val="5"/>
        </w:numPr>
      </w:pPr>
      <w:r>
        <w:t xml:space="preserve">Se deberá tener en consideración </w:t>
      </w:r>
      <w:r w:rsidR="00C52CD2">
        <w:t>lo siguiente:</w:t>
      </w:r>
    </w:p>
    <w:p w14:paraId="6A3CF4BA" w14:textId="77777777" w:rsidR="00746D58" w:rsidRDefault="00746D58" w:rsidP="00FE391A"/>
    <w:p w14:paraId="425C0AA4" w14:textId="0F907220" w:rsidR="009732C8" w:rsidRDefault="00790859" w:rsidP="00C52CD2">
      <w:pPr>
        <w:pStyle w:val="Prrafodelista"/>
        <w:numPr>
          <w:ilvl w:val="0"/>
          <w:numId w:val="8"/>
        </w:numPr>
        <w:jc w:val="both"/>
      </w:pPr>
      <w:r w:rsidRPr="00790859">
        <w:t>La campaña tendrá una dinámica mensual independiente. Es decir, cada mes constituye un periodo de participación distinto</w:t>
      </w:r>
      <w:r w:rsidR="009732C8">
        <w:t xml:space="preserve">. </w:t>
      </w:r>
    </w:p>
    <w:p w14:paraId="4C15D286" w14:textId="77777777" w:rsidR="009732C8" w:rsidRDefault="009732C8" w:rsidP="00746D58">
      <w:pPr>
        <w:pStyle w:val="Prrafodelista"/>
        <w:ind w:left="720" w:firstLine="0"/>
        <w:jc w:val="both"/>
      </w:pPr>
    </w:p>
    <w:p w14:paraId="645E220F" w14:textId="5D643195" w:rsidR="00324B3B" w:rsidRDefault="009732C8" w:rsidP="00C52CD2">
      <w:pPr>
        <w:pStyle w:val="Prrafodelista"/>
        <w:numPr>
          <w:ilvl w:val="0"/>
          <w:numId w:val="8"/>
        </w:numPr>
        <w:jc w:val="both"/>
      </w:pPr>
      <w:r>
        <w:t>L</w:t>
      </w:r>
      <w:r w:rsidR="00790859" w:rsidRPr="00790859">
        <w:t xml:space="preserve">os clientes que paguen su cuota </w:t>
      </w:r>
      <w:r>
        <w:t xml:space="preserve">a través de la página web de Santander Consumo, </w:t>
      </w:r>
      <w:r w:rsidR="00790859" w:rsidRPr="00790859">
        <w:t xml:space="preserve">durante un mes </w:t>
      </w:r>
      <w:r w:rsidR="000E39AB">
        <w:t>determinad</w:t>
      </w:r>
      <w:r w:rsidR="0096214F">
        <w:t>o</w:t>
      </w:r>
      <w:r w:rsidR="000E39AB">
        <w:t xml:space="preserve">, </w:t>
      </w:r>
      <w:r w:rsidR="00790859" w:rsidRPr="00790859">
        <w:t xml:space="preserve">participarán únicamente en el sorteo correspondiente a ese mismo mes (ejemplo: </w:t>
      </w:r>
      <w:r w:rsidR="000E39AB">
        <w:t xml:space="preserve">aquellos clientes que hayan realizado su pago </w:t>
      </w:r>
      <w:r w:rsidR="00790859" w:rsidRPr="00790859">
        <w:t>en mayo</w:t>
      </w:r>
      <w:ins w:id="1" w:author="Diego German Bobadilla Andrade" w:date="2026-04-24T14:50:00Z" w16du:dateUtc="2026-04-24T19:50:00Z">
        <w:r w:rsidR="00487180">
          <w:t>,</w:t>
        </w:r>
      </w:ins>
      <w:ins w:id="2" w:author="Ariana Suarez Vela" w:date="2026-04-24T09:35:00Z" w16du:dateUtc="2026-04-24T14:35:00Z">
        <w:del w:id="3" w:author="Diego German Bobadilla Andrade" w:date="2026-04-24T14:50:00Z" w16du:dateUtc="2026-04-24T19:50:00Z">
          <w:r w:rsidDel="00487180">
            <w:delText>,</w:delText>
          </w:r>
        </w:del>
      </w:ins>
      <w:r w:rsidR="00790859" w:rsidRPr="00790859">
        <w:t xml:space="preserve"> participan en el sorteo de mayo</w:t>
      </w:r>
      <w:r>
        <w:t>;</w:t>
      </w:r>
      <w:r w:rsidR="00790859" w:rsidRPr="00790859">
        <w:t xml:space="preserve"> </w:t>
      </w:r>
      <w:r w:rsidR="000E39AB">
        <w:t xml:space="preserve">aquellos clientes que hayan realizado su pago </w:t>
      </w:r>
      <w:r w:rsidR="00790859" w:rsidRPr="00790859">
        <w:t xml:space="preserve">en </w:t>
      </w:r>
      <w:proofErr w:type="gramStart"/>
      <w:r w:rsidR="00244B9C" w:rsidRPr="00790859">
        <w:t>junio</w:t>
      </w:r>
      <w:r w:rsidR="00244B9C">
        <w:t>,</w:t>
      </w:r>
      <w:proofErr w:type="gramEnd"/>
      <w:r w:rsidR="00244B9C">
        <w:t xml:space="preserve"> </w:t>
      </w:r>
      <w:r w:rsidR="00790859" w:rsidRPr="00790859">
        <w:t>participan en el sorteo de junio, y así sucesivamente).</w:t>
      </w:r>
    </w:p>
    <w:p w14:paraId="28A0DE1A" w14:textId="77777777" w:rsidR="00E85715" w:rsidRDefault="00E85715" w:rsidP="00E85715">
      <w:pPr>
        <w:jc w:val="both"/>
      </w:pPr>
    </w:p>
    <w:p w14:paraId="3A086184" w14:textId="6337767C" w:rsidR="00E85715" w:rsidRDefault="00EC0AE6" w:rsidP="00E85715">
      <w:pPr>
        <w:pStyle w:val="Prrafodelista"/>
        <w:numPr>
          <w:ilvl w:val="0"/>
          <w:numId w:val="5"/>
        </w:numPr>
        <w:jc w:val="both"/>
      </w:pPr>
      <w:r>
        <w:t>De resultar ganador del sorteo</w:t>
      </w:r>
      <w:r w:rsidR="007F76D5">
        <w:t xml:space="preserve">, </w:t>
      </w:r>
      <w:r w:rsidR="008F71CD">
        <w:t xml:space="preserve">el cliente </w:t>
      </w:r>
      <w:r w:rsidR="007F76D5">
        <w:t xml:space="preserve">deberá </w:t>
      </w:r>
      <w:r w:rsidR="00FF4EFB">
        <w:t>encontrarse</w:t>
      </w:r>
      <w:r w:rsidR="007F76D5">
        <w:t xml:space="preserve"> </w:t>
      </w:r>
      <w:r w:rsidR="00E85715">
        <w:t>pagando su crédito con normalidad. Donde Normalidad = Cuotas pagadas puntualmente los 6 últimos meses</w:t>
      </w:r>
      <w:r>
        <w:t xml:space="preserve"> consecutivos</w:t>
      </w:r>
      <w:r w:rsidR="00E85715">
        <w:t xml:space="preserve">, </w:t>
      </w:r>
      <w:r w:rsidR="009674F0">
        <w:t>de acuerdo con</w:t>
      </w:r>
      <w:r>
        <w:t xml:space="preserve"> lo establecido en su cronograma de pagos</w:t>
      </w:r>
      <w:r w:rsidR="007F76D5">
        <w:t xml:space="preserve"> y estar al día a la fecha del sorteo</w:t>
      </w:r>
      <w:r>
        <w:t xml:space="preserve">. </w:t>
      </w:r>
    </w:p>
    <w:p w14:paraId="586C8A76" w14:textId="77777777" w:rsidR="00D117AA" w:rsidRDefault="00D117AA" w:rsidP="00E85715">
      <w:pPr>
        <w:jc w:val="both"/>
      </w:pPr>
    </w:p>
    <w:p w14:paraId="105413AC" w14:textId="55AF6829" w:rsidR="00D117AA" w:rsidRDefault="00E85715" w:rsidP="00FE391A">
      <w:r>
        <w:t xml:space="preserve">No aplica para clientes que </w:t>
      </w:r>
      <w:r w:rsidR="00EC0AE6">
        <w:t xml:space="preserve">en algún momento durante la vigencia de su crédito hayan tenido </w:t>
      </w:r>
      <w:r>
        <w:t xml:space="preserve">un crédito vencido, </w:t>
      </w:r>
      <w:r w:rsidR="00EC5E26">
        <w:t xml:space="preserve">ampliado, </w:t>
      </w:r>
      <w:r>
        <w:t>refinanciado, judicializado</w:t>
      </w:r>
      <w:r w:rsidR="00BB4C4E">
        <w:t xml:space="preserve"> o</w:t>
      </w:r>
      <w:r>
        <w:t xml:space="preserve"> su vehículo financiado con Santander Consumo haya sido incautado.</w:t>
      </w:r>
    </w:p>
    <w:p w14:paraId="61512EEC" w14:textId="7F231F11" w:rsidR="000A0D95" w:rsidRDefault="00397E5F" w:rsidP="000A0D95">
      <w:pPr>
        <w:pStyle w:val="Prrafodelista"/>
        <w:numPr>
          <w:ilvl w:val="0"/>
          <w:numId w:val="5"/>
        </w:numPr>
        <w:jc w:val="both"/>
      </w:pPr>
      <w:r>
        <w:t>El premio no aplica para Cuota balón</w:t>
      </w:r>
      <w:r w:rsidR="001E42A2">
        <w:t xml:space="preserve"> o</w:t>
      </w:r>
      <w:r>
        <w:t xml:space="preserve"> Cuota Doble</w:t>
      </w:r>
      <w:r w:rsidR="0069593B">
        <w:t xml:space="preserve">, ni para aquellos créditos que </w:t>
      </w:r>
      <w:r w:rsidR="000A0D95" w:rsidRPr="00790859">
        <w:t xml:space="preserve">se encuentren en su </w:t>
      </w:r>
      <w:r w:rsidR="000A0D95" w:rsidRPr="00790859">
        <w:lastRenderedPageBreak/>
        <w:t xml:space="preserve">última cuota al momento de la aplicación del beneficio. </w:t>
      </w:r>
    </w:p>
    <w:p w14:paraId="1F2404B7" w14:textId="77777777" w:rsidR="0096214F" w:rsidRDefault="0096214F" w:rsidP="00FE391A">
      <w:pPr>
        <w:pStyle w:val="Prrafodelista"/>
        <w:ind w:left="720" w:firstLine="0"/>
        <w:jc w:val="both"/>
      </w:pPr>
    </w:p>
    <w:p w14:paraId="58FFE7EF" w14:textId="307F77AA" w:rsidR="00B15C68" w:rsidRDefault="009440E8" w:rsidP="009440E8">
      <w:pPr>
        <w:jc w:val="both"/>
      </w:pPr>
      <w:r>
        <w:t>Santander Consumo podrá suspender definitiva o transitoriamente el sorteo, así como también podrá introducir las modificaciones que juzgue conveniente en cuanto a sus condiciones y características sin que ello genere reclamo alguno por parte de los clientes de Santander Consumo.</w:t>
      </w:r>
    </w:p>
    <w:p w14:paraId="5B846285" w14:textId="77777777" w:rsidR="00CD3388" w:rsidRDefault="00CD3388" w:rsidP="009440E8">
      <w:pPr>
        <w:jc w:val="both"/>
      </w:pPr>
    </w:p>
    <w:p w14:paraId="5B88C354" w14:textId="77777777" w:rsidR="009440E8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DE LA VIGENCIA DEL SORTEO</w:t>
      </w:r>
    </w:p>
    <w:p w14:paraId="28BA4748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7633EC8E" w14:textId="77777777" w:rsidR="000E39AB" w:rsidRDefault="00790859" w:rsidP="009440E8">
      <w:pPr>
        <w:jc w:val="both"/>
      </w:pPr>
      <w:r w:rsidRPr="00790859">
        <w:t xml:space="preserve">La campaña estará vigente desde el 01 de mayo de 2026 hasta el 31 de diciembre de 2026. </w:t>
      </w:r>
    </w:p>
    <w:p w14:paraId="7ACFB861" w14:textId="77777777" w:rsidR="000E39AB" w:rsidRDefault="000E39AB" w:rsidP="009440E8">
      <w:pPr>
        <w:jc w:val="both"/>
      </w:pPr>
    </w:p>
    <w:p w14:paraId="007EE736" w14:textId="7E913F8C" w:rsidR="00746D58" w:rsidRDefault="00790859" w:rsidP="009440E8">
      <w:pPr>
        <w:jc w:val="both"/>
      </w:pPr>
      <w:r w:rsidRPr="00790859">
        <w:t xml:space="preserve">Durante </w:t>
      </w:r>
      <w:r w:rsidR="000E39AB">
        <w:t>el</w:t>
      </w:r>
      <w:r w:rsidR="000E39AB" w:rsidRPr="00790859">
        <w:t xml:space="preserve"> </w:t>
      </w:r>
      <w:r w:rsidRPr="00790859">
        <w:t>periodo</w:t>
      </w:r>
      <w:r w:rsidR="000E39AB">
        <w:t xml:space="preserve"> de vigencia</w:t>
      </w:r>
      <w:r w:rsidRPr="00790859">
        <w:t xml:space="preserve"> se realizará un </w:t>
      </w:r>
      <w:r w:rsidR="00C52CD2">
        <w:t xml:space="preserve">(01) </w:t>
      </w:r>
      <w:r w:rsidRPr="00790859">
        <w:t xml:space="preserve">sorteo mensual entre todos los clientes que cumplan con los requisitos establecidos en el numeral 2. </w:t>
      </w:r>
    </w:p>
    <w:p w14:paraId="758121CB" w14:textId="77777777" w:rsidR="00746D58" w:rsidRDefault="00746D58" w:rsidP="009440E8">
      <w:pPr>
        <w:jc w:val="both"/>
      </w:pPr>
    </w:p>
    <w:p w14:paraId="63EAB82D" w14:textId="77777777" w:rsidR="000E39AB" w:rsidRDefault="00790859" w:rsidP="009440E8">
      <w:pPr>
        <w:jc w:val="both"/>
      </w:pPr>
      <w:r w:rsidRPr="00790859">
        <w:t xml:space="preserve">Cada sorteo mensual será independiente y considerará únicamente las participaciones generadas en el mes correspondiente. </w:t>
      </w:r>
    </w:p>
    <w:p w14:paraId="428AE532" w14:textId="77777777" w:rsidR="000E39AB" w:rsidRDefault="000E39AB" w:rsidP="009440E8">
      <w:pPr>
        <w:jc w:val="both"/>
      </w:pPr>
    </w:p>
    <w:p w14:paraId="3368F957" w14:textId="446DC77D" w:rsidR="000D368B" w:rsidRDefault="00790859" w:rsidP="009440E8">
      <w:pPr>
        <w:jc w:val="both"/>
      </w:pPr>
      <w:commentRangeStart w:id="4"/>
      <w:r w:rsidRPr="00790859">
        <w:t>El ganador de cada mes será anunciado dentro de un plazo máximo de treinta (30) días calendario posteriores a la finalización del mes correspondiente, a través de las redes sociales oficiales de Santander Consumo y mediante contacto directo utilizando los datos registrados por el cliente</w:t>
      </w:r>
      <w:r>
        <w:t xml:space="preserve"> al inicio de la relación contractual</w:t>
      </w:r>
      <w:r w:rsidRPr="00790859">
        <w:t>.</w:t>
      </w:r>
      <w:commentRangeEnd w:id="4"/>
      <w:r w:rsidR="00D117AA">
        <w:rPr>
          <w:rStyle w:val="Refdecomentario"/>
        </w:rPr>
        <w:commentReference w:id="4"/>
      </w:r>
    </w:p>
    <w:p w14:paraId="1E708989" w14:textId="7CC0FF77" w:rsidR="00DA5B6E" w:rsidRDefault="00DA5B6E" w:rsidP="009440E8">
      <w:pPr>
        <w:jc w:val="both"/>
      </w:pPr>
    </w:p>
    <w:p w14:paraId="1720CDF5" w14:textId="67A4025F" w:rsidR="00FC6C6A" w:rsidRDefault="00FC6C6A" w:rsidP="009440E8">
      <w:pPr>
        <w:jc w:val="both"/>
      </w:pPr>
      <w:r w:rsidRPr="00FC6C6A">
        <w:t>A modo de ejemplo: para las participaciones del mes de mayo, el sorteo se realizará y el ganador será anunciado entre el 01 y el 30 de junio; para las participaciones del mes de junio, el sorteo se realizará y el ganador será anunciado entre el 01 y el 30 de julio; y así sucesivamente.</w:t>
      </w:r>
    </w:p>
    <w:p w14:paraId="427269A3" w14:textId="77777777" w:rsidR="00FC6C6A" w:rsidRDefault="00FC6C6A" w:rsidP="009440E8">
      <w:pPr>
        <w:jc w:val="both"/>
      </w:pPr>
    </w:p>
    <w:p w14:paraId="6D5D55B2" w14:textId="77777777" w:rsidR="009440E8" w:rsidRPr="00051BBB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NÚMERO Y SELECCIÓN DE GANADORES</w:t>
      </w:r>
    </w:p>
    <w:p w14:paraId="55D31CEE" w14:textId="77777777" w:rsidR="00790859" w:rsidRDefault="00790859" w:rsidP="009440E8">
      <w:pPr>
        <w:jc w:val="both"/>
      </w:pPr>
    </w:p>
    <w:p w14:paraId="2A6517F6" w14:textId="77777777" w:rsidR="00790859" w:rsidRDefault="00790859" w:rsidP="009440E8">
      <w:pPr>
        <w:jc w:val="both"/>
      </w:pPr>
      <w:r w:rsidRPr="00790859">
        <w:t xml:space="preserve">Se elegirá un (01) ganador por cada mes de campaña, quien será seleccionado de manera aleatoria entre todos los participantes que cumplan con los requisitos establecidos en el numeral 2 para el mes correspondiente. </w:t>
      </w:r>
    </w:p>
    <w:p w14:paraId="6D6F7D8D" w14:textId="77777777" w:rsidR="00790859" w:rsidRDefault="00790859" w:rsidP="009440E8">
      <w:pPr>
        <w:jc w:val="both"/>
      </w:pPr>
    </w:p>
    <w:p w14:paraId="73E72FFC" w14:textId="251E9498" w:rsidR="000D368B" w:rsidRDefault="00790859" w:rsidP="009440E8">
      <w:pPr>
        <w:jc w:val="both"/>
      </w:pPr>
      <w:r w:rsidRPr="00790859">
        <w:t>La selección se realizará mediante una herramienta de sorteo aleatoria. El ganador será anunciado dentro del plazo indicado en el numeral 3 y será contactado vía telefónica y/o correo electrónico para la validación de sus datos personales y la confirmación del premio.</w:t>
      </w:r>
    </w:p>
    <w:p w14:paraId="55DA3202" w14:textId="77777777" w:rsidR="009440E8" w:rsidRDefault="009440E8" w:rsidP="009440E8">
      <w:pPr>
        <w:jc w:val="both"/>
      </w:pPr>
    </w:p>
    <w:p w14:paraId="540DBEA8" w14:textId="5FAC3A1D" w:rsidR="00B3106B" w:rsidRPr="000D368B" w:rsidRDefault="009440E8" w:rsidP="000D368B">
      <w:pPr>
        <w:pStyle w:val="Prrafodelista"/>
        <w:numPr>
          <w:ilvl w:val="0"/>
          <w:numId w:val="1"/>
        </w:numPr>
        <w:jc w:val="both"/>
        <w:rPr>
          <w:b/>
        </w:rPr>
      </w:pPr>
      <w:r w:rsidRPr="000D368B">
        <w:rPr>
          <w:b/>
        </w:rPr>
        <w:t>DEL PREMIO Y SUS TÉRMINOS Y CONDICIONES</w:t>
      </w:r>
    </w:p>
    <w:p w14:paraId="14E8A56A" w14:textId="77777777" w:rsidR="00790859" w:rsidRDefault="00790859" w:rsidP="009440E8">
      <w:pPr>
        <w:jc w:val="both"/>
      </w:pPr>
    </w:p>
    <w:p w14:paraId="381CE168" w14:textId="77777777" w:rsidR="00D117AA" w:rsidRDefault="00790859" w:rsidP="009440E8">
      <w:pPr>
        <w:jc w:val="both"/>
      </w:pPr>
      <w:r w:rsidRPr="00790859">
        <w:t xml:space="preserve">El premio será UNA CUOTA GRATIS DE SU CRÉDITO VEHICULAR. </w:t>
      </w:r>
    </w:p>
    <w:p w14:paraId="480764E3" w14:textId="77777777" w:rsidR="00D117AA" w:rsidRDefault="00D117AA" w:rsidP="009440E8">
      <w:pPr>
        <w:jc w:val="both"/>
      </w:pPr>
    </w:p>
    <w:p w14:paraId="7CCB0515" w14:textId="29673964" w:rsidR="00790859" w:rsidRDefault="00790859" w:rsidP="009440E8">
      <w:pPr>
        <w:jc w:val="both"/>
      </w:pPr>
      <w:r w:rsidRPr="00790859">
        <w:t>Se otorgará un (01) premio por cada mes de campaña. La cuota gratuita se aplicará a la fecha de pago del segundo mes posterior al mes del sorteo. Es decir, si el cliente resulta ganador del sorteo correspondiente a un mes determinado</w:t>
      </w:r>
      <w:r>
        <w:t xml:space="preserve">, </w:t>
      </w:r>
      <w:r w:rsidRPr="00790859">
        <w:t xml:space="preserve">por </w:t>
      </w:r>
      <w:r w:rsidR="0096214F" w:rsidRPr="00790859">
        <w:t>ejemplo,</w:t>
      </w:r>
      <w:r w:rsidRPr="00790859">
        <w:t xml:space="preserve"> mayo</w:t>
      </w:r>
      <w:r>
        <w:t>,</w:t>
      </w:r>
      <w:r w:rsidRPr="00790859">
        <w:t xml:space="preserve"> el </w:t>
      </w:r>
      <w:r w:rsidR="0096214F">
        <w:t>premio</w:t>
      </w:r>
      <w:r w:rsidR="0096214F" w:rsidRPr="00790859">
        <w:t xml:space="preserve"> </w:t>
      </w:r>
      <w:r w:rsidRPr="00790859">
        <w:t xml:space="preserve">será aplicado a la cuota correspondiente al mes de julio. </w:t>
      </w:r>
    </w:p>
    <w:p w14:paraId="6E63BDC4" w14:textId="77777777" w:rsidR="00790859" w:rsidRDefault="00790859" w:rsidP="009440E8">
      <w:pPr>
        <w:jc w:val="both"/>
      </w:pPr>
    </w:p>
    <w:p w14:paraId="4402E4CD" w14:textId="77777777" w:rsidR="00790859" w:rsidRDefault="00790859" w:rsidP="009440E8">
      <w:pPr>
        <w:jc w:val="both"/>
      </w:pPr>
      <w:r w:rsidRPr="00790859">
        <w:t xml:space="preserve">Cabe recalcar que el premio no aplica para cuotas dobles, cuotas balón ni para créditos que se encuentren en su última cuota al momento de la aplicación del beneficio. </w:t>
      </w:r>
    </w:p>
    <w:p w14:paraId="17BE8AE4" w14:textId="77777777" w:rsidR="00790859" w:rsidRDefault="00790859" w:rsidP="009440E8">
      <w:pPr>
        <w:jc w:val="both"/>
      </w:pPr>
    </w:p>
    <w:p w14:paraId="760A561B" w14:textId="7F75118B" w:rsidR="00790859" w:rsidRDefault="00790859" w:rsidP="009440E8">
      <w:pPr>
        <w:jc w:val="both"/>
      </w:pPr>
      <w:r w:rsidRPr="00790859">
        <w:t>El premio se aplicará directamente a la cuota del</w:t>
      </w:r>
      <w:r w:rsidR="00487180">
        <w:t xml:space="preserve"> </w:t>
      </w:r>
      <w:r w:rsidRPr="00790859">
        <w:t>(de la) ganador(a), previa validación del cumplimiento de los requisitos y confirmación de sus datos. Santander Consumo se comunicará con el(la) ganador(a) vía telefónica y/o correo electrónico para coordinar la aceptación del premio. En caso de no obtener respuesta en un plazo máximo de siete (07) días calendario, el premio podrá ser sorteado nuevamente.</w:t>
      </w:r>
    </w:p>
    <w:p w14:paraId="3F49BF50" w14:textId="77777777" w:rsidR="00790859" w:rsidRDefault="00790859" w:rsidP="009440E8">
      <w:pPr>
        <w:jc w:val="both"/>
      </w:pPr>
    </w:p>
    <w:p w14:paraId="75272260" w14:textId="77777777" w:rsidR="00790859" w:rsidRDefault="00790859" w:rsidP="00790859">
      <w:pPr>
        <w:jc w:val="both"/>
      </w:pPr>
      <w:r>
        <w:t>Téngase presente que el(la) ganador(a) deberán validar su identidad a través de su Documento Oficial de Identidad. Asimismo, podrán facultar a un tercero el recojo del premio presentando a través de una Carta Poder con firma legalizada.</w:t>
      </w:r>
    </w:p>
    <w:p w14:paraId="22892F46" w14:textId="77777777" w:rsidR="009440E8" w:rsidRDefault="009440E8" w:rsidP="009440E8">
      <w:pPr>
        <w:jc w:val="both"/>
      </w:pPr>
    </w:p>
    <w:p w14:paraId="5B611EBA" w14:textId="5ABBEB68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FACULTADES DE SANTANDER CONSUMO</w:t>
      </w:r>
    </w:p>
    <w:p w14:paraId="7642E851" w14:textId="77777777" w:rsidR="0095696E" w:rsidRPr="00B15C68" w:rsidRDefault="0095696E" w:rsidP="00CE219B">
      <w:pPr>
        <w:pStyle w:val="Prrafodelista"/>
        <w:ind w:left="1070" w:firstLine="0"/>
        <w:jc w:val="both"/>
        <w:rPr>
          <w:b/>
        </w:rPr>
      </w:pPr>
    </w:p>
    <w:p w14:paraId="37E4A601" w14:textId="77777777" w:rsidR="009440E8" w:rsidRDefault="009440E8" w:rsidP="009440E8">
      <w:pPr>
        <w:jc w:val="both"/>
      </w:pPr>
      <w:r>
        <w:lastRenderedPageBreak/>
        <w:t>Santander Consumo se reserva el derecho de descartar las participaciones que pueda considerar fraudulentas; así como, las que no reúnan los requisitos y condiciones establecidas en los presentes térmicos y condiciones, sin asumir ningún tipo de responsabilidad.</w:t>
      </w:r>
    </w:p>
    <w:p w14:paraId="00195042" w14:textId="77777777" w:rsidR="000D368B" w:rsidRDefault="000D368B" w:rsidP="009440E8">
      <w:pPr>
        <w:jc w:val="both"/>
      </w:pPr>
    </w:p>
    <w:p w14:paraId="7F07BAE3" w14:textId="7FD76F12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DERECHOS DE LA PROPIEDAD INTELECTUAL</w:t>
      </w:r>
    </w:p>
    <w:p w14:paraId="06CD0B4A" w14:textId="77777777" w:rsidR="0095696E" w:rsidRPr="00B15C68" w:rsidRDefault="0095696E" w:rsidP="00CE219B">
      <w:pPr>
        <w:pStyle w:val="Prrafodelista"/>
        <w:ind w:left="1070" w:firstLine="0"/>
        <w:jc w:val="both"/>
        <w:rPr>
          <w:b/>
        </w:rPr>
      </w:pPr>
    </w:p>
    <w:p w14:paraId="6699A50D" w14:textId="77777777" w:rsidR="009440E8" w:rsidRDefault="009440E8" w:rsidP="009440E8">
      <w:pPr>
        <w:jc w:val="both"/>
      </w:pPr>
      <w:r>
        <w:t>Santander Consumo se reserva el derecho de usar los nombres e imágenes del(la) ganador(a) del sorteo, así como de todos aquellos que cumplan con las condiciones del presente sorteo a efectos de su utilización en fines publicitarios en los medios que estime oportunos y sin necesidad de notificación explícita.</w:t>
      </w:r>
    </w:p>
    <w:p w14:paraId="2F5DD70A" w14:textId="77777777" w:rsidR="009440E8" w:rsidRDefault="009440E8" w:rsidP="009440E8">
      <w:pPr>
        <w:jc w:val="both"/>
      </w:pPr>
    </w:p>
    <w:p w14:paraId="6F5655C2" w14:textId="0336D234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ACEPTACIÓN DE LOS TÉRMINOS Y CONDICIONES</w:t>
      </w:r>
    </w:p>
    <w:p w14:paraId="692AD0D5" w14:textId="77777777" w:rsidR="0095696E" w:rsidRPr="00B15C68" w:rsidRDefault="0095696E" w:rsidP="00CE219B">
      <w:pPr>
        <w:pStyle w:val="Prrafodelista"/>
        <w:ind w:left="1070" w:firstLine="0"/>
        <w:jc w:val="both"/>
        <w:rPr>
          <w:b/>
        </w:rPr>
      </w:pPr>
    </w:p>
    <w:p w14:paraId="37542969" w14:textId="255CA347" w:rsidR="004F77C8" w:rsidRDefault="71D0E6A2" w:rsidP="004F77C8">
      <w:pPr>
        <w:jc w:val="both"/>
      </w:pPr>
      <w:r>
        <w:t xml:space="preserve">Quienes participen en el sorteo </w:t>
      </w:r>
      <w:r w:rsidR="00DF050D">
        <w:t>deberán tomar conocimiento de la presente</w:t>
      </w:r>
      <w:r>
        <w:t xml:space="preserve"> base legal, </w:t>
      </w:r>
      <w:r w:rsidR="00DF050D">
        <w:t xml:space="preserve">la cual se encuentra </w:t>
      </w:r>
      <w:r>
        <w:t xml:space="preserve">publicada en la página web de Santander Consumo, dentro de la opción de </w:t>
      </w:r>
      <w:r w:rsidR="00DF050D">
        <w:t>T</w:t>
      </w:r>
      <w:r>
        <w:t>ransparencia&gt;Promociones y campañas&gt;</w:t>
      </w:r>
      <w:r w:rsidR="7D18AD62">
        <w:t>Campañas vigentes&gt;</w:t>
      </w:r>
      <w:r>
        <w:t xml:space="preserve"> </w:t>
      </w:r>
      <w:r w:rsidR="00E62C61">
        <w:t>Sorteo “</w:t>
      </w:r>
      <w:r w:rsidR="009678A8">
        <w:t xml:space="preserve">Gana una </w:t>
      </w:r>
      <w:r w:rsidR="008240DA">
        <w:t>Cuota Gratis</w:t>
      </w:r>
      <w:r w:rsidR="00E62C61">
        <w:t>”</w:t>
      </w:r>
      <w:r w:rsidR="5A31EC22">
        <w:t xml:space="preserve">, </w:t>
      </w:r>
      <w:r>
        <w:t xml:space="preserve">donde se observarán los términos y condiciones del </w:t>
      </w:r>
      <w:r w:rsidR="005A4A81">
        <w:t xml:space="preserve">presente </w:t>
      </w:r>
      <w:r>
        <w:t>sorteo.</w:t>
      </w:r>
    </w:p>
    <w:p w14:paraId="07ED0E03" w14:textId="32C942D5" w:rsidR="00E62C61" w:rsidRDefault="00E62C61" w:rsidP="7A335794">
      <w:pPr>
        <w:jc w:val="both"/>
        <w:rPr>
          <w:highlight w:val="yellow"/>
        </w:rPr>
      </w:pPr>
    </w:p>
    <w:p w14:paraId="5E24F45A" w14:textId="2C3F3A05" w:rsidR="009440E8" w:rsidRDefault="00CD1386" w:rsidP="009440E8">
      <w:pPr>
        <w:jc w:val="both"/>
      </w:pPr>
      <w:r>
        <w:t xml:space="preserve">El </w:t>
      </w:r>
      <w:r w:rsidR="009440E8">
        <w:t>ganador, implica forzosa e ineludible obligación de conocer las condiciones y la forma de participar, así como las restricciones, limitaciones y responsabilidades en cuanto al sorteo.</w:t>
      </w:r>
    </w:p>
    <w:p w14:paraId="4ABF0AB8" w14:textId="77777777" w:rsidR="009440E8" w:rsidRDefault="009440E8" w:rsidP="009440E8">
      <w:pPr>
        <w:jc w:val="both"/>
      </w:pPr>
    </w:p>
    <w:p w14:paraId="1E0B0F82" w14:textId="0968A42B" w:rsidR="009440E8" w:rsidRDefault="009440E8" w:rsidP="009440E8">
      <w:pPr>
        <w:jc w:val="both"/>
      </w:pPr>
      <w:r>
        <w:t xml:space="preserve">Si una persona no demuestra la voluntad de aceptar estas regulaciones del sorteo, Santander Consumo no asumirá ningún tipo de responsabilidad, exonerándose de las obligaciones de otorgar </w:t>
      </w:r>
      <w:r w:rsidR="00344A31">
        <w:t>el premio referido en el numeral 5 del presente documento</w:t>
      </w:r>
      <w:r w:rsidR="00D81794">
        <w:t>.</w:t>
      </w:r>
      <w:r w:rsidR="008D6CA8">
        <w:t xml:space="preserve"> </w:t>
      </w:r>
      <w:r>
        <w:t>Por tanto, la base legal del sorteo se entenderá como íntegro, totalmente conocido y aceptado por todas las personas que participen del sorteo.</w:t>
      </w:r>
    </w:p>
    <w:p w14:paraId="3C84AF7E" w14:textId="77777777" w:rsidR="000D368B" w:rsidRDefault="000D368B" w:rsidP="009440E8">
      <w:pPr>
        <w:jc w:val="both"/>
      </w:pPr>
    </w:p>
    <w:p w14:paraId="7DA85ABE" w14:textId="6523A097" w:rsidR="009440E8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DESVINCULACIÓN DE INSTAGRAM</w:t>
      </w:r>
      <w:r w:rsidR="00EC5E26">
        <w:rPr>
          <w:b/>
        </w:rPr>
        <w:t xml:space="preserve"> Y FACEBOOK</w:t>
      </w:r>
    </w:p>
    <w:p w14:paraId="3EAE1AD1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38479E11" w14:textId="3FA9B9C5" w:rsidR="009440E8" w:rsidRDefault="009440E8" w:rsidP="009440E8">
      <w:pPr>
        <w:jc w:val="both"/>
      </w:pPr>
      <w:r>
        <w:t>Instagram</w:t>
      </w:r>
      <w:r w:rsidR="004F77C8">
        <w:t xml:space="preserve"> y Facebook</w:t>
      </w:r>
      <w:r>
        <w:t xml:space="preserve"> no patrocina</w:t>
      </w:r>
      <w:r w:rsidR="004F77C8">
        <w:t>n</w:t>
      </w:r>
      <w:r>
        <w:t>, avala</w:t>
      </w:r>
      <w:r w:rsidR="004F77C8">
        <w:t>n</w:t>
      </w:r>
      <w:r>
        <w:t xml:space="preserve"> ni administra</w:t>
      </w:r>
      <w:r w:rsidR="004F77C8">
        <w:t>n</w:t>
      </w:r>
      <w:r>
        <w:t xml:space="preserve"> de modo alguno la presente promoción ni está</w:t>
      </w:r>
      <w:r w:rsidR="004F77C8">
        <w:t>n</w:t>
      </w:r>
      <w:r>
        <w:t xml:space="preserve"> asociado</w:t>
      </w:r>
      <w:r w:rsidR="004F77C8">
        <w:t>s</w:t>
      </w:r>
      <w:r>
        <w:t xml:space="preserve"> a esta.</w:t>
      </w:r>
    </w:p>
    <w:p w14:paraId="2891B13E" w14:textId="6B4A62BA" w:rsidR="009440E8" w:rsidRPr="00945E7E" w:rsidRDefault="009440E8" w:rsidP="009440E8"/>
    <w:sectPr w:rsidR="009440E8" w:rsidRPr="00945E7E">
      <w:headerReference w:type="default" r:id="rId17"/>
      <w:pgSz w:w="12240" w:h="15840"/>
      <w:pgMar w:top="1480" w:right="1580" w:bottom="280" w:left="160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riana Suarez Vela" w:date="2026-04-24T10:22:00Z" w:initials="AS">
    <w:p w14:paraId="1D83627E" w14:textId="77777777" w:rsidR="00E95A6F" w:rsidRDefault="00D117AA" w:rsidP="00E95A6F">
      <w:pPr>
        <w:pStyle w:val="Textocomentario"/>
      </w:pPr>
      <w:r>
        <w:rPr>
          <w:rStyle w:val="Refdecomentario"/>
        </w:rPr>
        <w:annotationRef/>
      </w:r>
      <w:r w:rsidR="00E95A6F">
        <w:t xml:space="preserve">Esepecificar la fecha o establecer un rango de plazo en que se realizaría el sorteo cada mes. Incluir ejemplo.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83627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D1C3BD" w16cex:dateUtc="2026-04-24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83627E" w16cid:durableId="0CD1C3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F7A4" w14:textId="77777777" w:rsidR="00EE6057" w:rsidRDefault="00EE6057">
      <w:r>
        <w:separator/>
      </w:r>
    </w:p>
  </w:endnote>
  <w:endnote w:type="continuationSeparator" w:id="0">
    <w:p w14:paraId="60A431FD" w14:textId="77777777" w:rsidR="00EE6057" w:rsidRDefault="00EE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B646" w14:textId="77777777" w:rsidR="00EE6057" w:rsidRDefault="00EE6057">
      <w:r>
        <w:separator/>
      </w:r>
    </w:p>
  </w:footnote>
  <w:footnote w:type="continuationSeparator" w:id="0">
    <w:p w14:paraId="608577F6" w14:textId="77777777" w:rsidR="00EE6057" w:rsidRDefault="00EE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A075" w14:textId="77777777" w:rsidR="00B50974" w:rsidRDefault="00227CC6">
    <w:pPr>
      <w:pStyle w:val="Textoindependiente"/>
      <w:spacing w:line="14" w:lineRule="auto"/>
      <w:rPr>
        <w:sz w:val="2"/>
      </w:rPr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546861CB" wp14:editId="437C905F">
          <wp:simplePos x="0" y="0"/>
          <wp:positionH relativeFrom="page">
            <wp:posOffset>5943600</wp:posOffset>
          </wp:positionH>
          <wp:positionV relativeFrom="page">
            <wp:posOffset>365760</wp:posOffset>
          </wp:positionV>
          <wp:extent cx="1304421" cy="396116"/>
          <wp:effectExtent l="0" t="0" r="0" b="4445"/>
          <wp:wrapThrough wrapText="bothSides">
            <wp:wrapPolygon edited="0">
              <wp:start x="946" y="0"/>
              <wp:lineTo x="0" y="7281"/>
              <wp:lineTo x="0" y="12482"/>
              <wp:lineTo x="3786" y="16642"/>
              <wp:lineTo x="4101" y="20803"/>
              <wp:lineTo x="15774" y="20803"/>
              <wp:lineTo x="16090" y="16642"/>
              <wp:lineTo x="21137" y="11441"/>
              <wp:lineTo x="21137" y="3120"/>
              <wp:lineTo x="2524" y="0"/>
              <wp:lineTo x="946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421" cy="39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4BF"/>
    <w:multiLevelType w:val="hybridMultilevel"/>
    <w:tmpl w:val="071292AA"/>
    <w:lvl w:ilvl="0" w:tplc="6B6EB8BE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36BBB"/>
    <w:multiLevelType w:val="hybridMultilevel"/>
    <w:tmpl w:val="88442E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F3B03"/>
    <w:multiLevelType w:val="hybridMultilevel"/>
    <w:tmpl w:val="61D0C0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5B59"/>
    <w:multiLevelType w:val="hybridMultilevel"/>
    <w:tmpl w:val="5FE8B52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B2838"/>
    <w:multiLevelType w:val="hybridMultilevel"/>
    <w:tmpl w:val="ABF8B340"/>
    <w:lvl w:ilvl="0" w:tplc="069A8E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04B5"/>
    <w:multiLevelType w:val="hybridMultilevel"/>
    <w:tmpl w:val="87A096BA"/>
    <w:lvl w:ilvl="0" w:tplc="08CA9320">
      <w:numFmt w:val="bullet"/>
      <w:lvlText w:val=""/>
      <w:lvlJc w:val="left"/>
      <w:pPr>
        <w:ind w:left="66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CA2CA716">
      <w:numFmt w:val="bullet"/>
      <w:lvlText w:val="-"/>
      <w:lvlJc w:val="left"/>
      <w:pPr>
        <w:ind w:left="102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9DF6532E"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3" w:tplc="6C36EAAA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  <w:lvl w:ilvl="4" w:tplc="3E468C40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 w:tplc="D4988B88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6" w:tplc="4FA255E6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7" w:tplc="C1042B84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C7AEE948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2A73F5D"/>
    <w:multiLevelType w:val="hybridMultilevel"/>
    <w:tmpl w:val="C914AF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1F3"/>
    <w:multiLevelType w:val="hybridMultilevel"/>
    <w:tmpl w:val="4E8A6A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6318">
    <w:abstractNumId w:val="4"/>
  </w:num>
  <w:num w:numId="2" w16cid:durableId="953754449">
    <w:abstractNumId w:val="7"/>
  </w:num>
  <w:num w:numId="3" w16cid:durableId="755516637">
    <w:abstractNumId w:val="5"/>
  </w:num>
  <w:num w:numId="4" w16cid:durableId="397440311">
    <w:abstractNumId w:val="1"/>
  </w:num>
  <w:num w:numId="5" w16cid:durableId="1843156716">
    <w:abstractNumId w:val="6"/>
  </w:num>
  <w:num w:numId="6" w16cid:durableId="1370567214">
    <w:abstractNumId w:val="2"/>
  </w:num>
  <w:num w:numId="7" w16cid:durableId="1553230619">
    <w:abstractNumId w:val="3"/>
  </w:num>
  <w:num w:numId="8" w16cid:durableId="5435200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ego German Bobadilla Andrade">
    <w15:presenceInfo w15:providerId="AD" w15:userId="S::dbobadilla@santanderconsumer.com.pe::7ae15168-a40c-4989-91fc-ef5289850b13"/>
  </w15:person>
  <w15:person w15:author="Ariana Suarez Vela">
    <w15:presenceInfo w15:providerId="AD" w15:userId="S::soporleg2303@externos.santanderconsumer.com.pe::e1ff6931-1d20-433d-a10d-7566a36c6c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6"/>
    <w:rsid w:val="0001387C"/>
    <w:rsid w:val="00025F59"/>
    <w:rsid w:val="000260AC"/>
    <w:rsid w:val="0003284C"/>
    <w:rsid w:val="00032AD7"/>
    <w:rsid w:val="00041204"/>
    <w:rsid w:val="00055200"/>
    <w:rsid w:val="0009208E"/>
    <w:rsid w:val="000A0D95"/>
    <w:rsid w:val="000C4828"/>
    <w:rsid w:val="000D368B"/>
    <w:rsid w:val="000E03BB"/>
    <w:rsid w:val="000E21C1"/>
    <w:rsid w:val="000E39AB"/>
    <w:rsid w:val="000E3A07"/>
    <w:rsid w:val="00116871"/>
    <w:rsid w:val="0013448F"/>
    <w:rsid w:val="001550C1"/>
    <w:rsid w:val="001C5BD1"/>
    <w:rsid w:val="001C7BE8"/>
    <w:rsid w:val="001E42A2"/>
    <w:rsid w:val="002012C6"/>
    <w:rsid w:val="00227CC6"/>
    <w:rsid w:val="00244B9C"/>
    <w:rsid w:val="002707C2"/>
    <w:rsid w:val="00275FD4"/>
    <w:rsid w:val="002C312D"/>
    <w:rsid w:val="002C4D03"/>
    <w:rsid w:val="002D2EE8"/>
    <w:rsid w:val="002E00D5"/>
    <w:rsid w:val="002E4705"/>
    <w:rsid w:val="002F0651"/>
    <w:rsid w:val="0031598F"/>
    <w:rsid w:val="00324B3B"/>
    <w:rsid w:val="00344A31"/>
    <w:rsid w:val="0035273F"/>
    <w:rsid w:val="0037050A"/>
    <w:rsid w:val="0037699B"/>
    <w:rsid w:val="00397E5F"/>
    <w:rsid w:val="003A01C5"/>
    <w:rsid w:val="003B04C1"/>
    <w:rsid w:val="003B425D"/>
    <w:rsid w:val="003B6946"/>
    <w:rsid w:val="003F687B"/>
    <w:rsid w:val="00430407"/>
    <w:rsid w:val="00431EAC"/>
    <w:rsid w:val="00435676"/>
    <w:rsid w:val="00445726"/>
    <w:rsid w:val="00472FDE"/>
    <w:rsid w:val="00480AAD"/>
    <w:rsid w:val="00487180"/>
    <w:rsid w:val="00490E06"/>
    <w:rsid w:val="004A5777"/>
    <w:rsid w:val="004B530B"/>
    <w:rsid w:val="004D5197"/>
    <w:rsid w:val="004F2376"/>
    <w:rsid w:val="004F77C8"/>
    <w:rsid w:val="00513366"/>
    <w:rsid w:val="00514F9F"/>
    <w:rsid w:val="00515824"/>
    <w:rsid w:val="005251DC"/>
    <w:rsid w:val="00527CAD"/>
    <w:rsid w:val="005308D1"/>
    <w:rsid w:val="00536DC6"/>
    <w:rsid w:val="00567108"/>
    <w:rsid w:val="005A4A81"/>
    <w:rsid w:val="005A506E"/>
    <w:rsid w:val="005C3A8C"/>
    <w:rsid w:val="005D2375"/>
    <w:rsid w:val="00604B28"/>
    <w:rsid w:val="00650115"/>
    <w:rsid w:val="006527FA"/>
    <w:rsid w:val="0069593B"/>
    <w:rsid w:val="006A4871"/>
    <w:rsid w:val="006D642F"/>
    <w:rsid w:val="006D6A64"/>
    <w:rsid w:val="006E1A7D"/>
    <w:rsid w:val="006E3475"/>
    <w:rsid w:val="0070101A"/>
    <w:rsid w:val="00711A2A"/>
    <w:rsid w:val="00734565"/>
    <w:rsid w:val="00746D58"/>
    <w:rsid w:val="00762E89"/>
    <w:rsid w:val="007767D2"/>
    <w:rsid w:val="007815A8"/>
    <w:rsid w:val="00790859"/>
    <w:rsid w:val="007F76D5"/>
    <w:rsid w:val="008240DA"/>
    <w:rsid w:val="00826FBE"/>
    <w:rsid w:val="008430A2"/>
    <w:rsid w:val="0087128A"/>
    <w:rsid w:val="00883A6A"/>
    <w:rsid w:val="00887778"/>
    <w:rsid w:val="008A7908"/>
    <w:rsid w:val="008B58CE"/>
    <w:rsid w:val="008C4DC9"/>
    <w:rsid w:val="008D6CA8"/>
    <w:rsid w:val="008E195A"/>
    <w:rsid w:val="008E27C4"/>
    <w:rsid w:val="008F71CD"/>
    <w:rsid w:val="00931D35"/>
    <w:rsid w:val="009432B8"/>
    <w:rsid w:val="009440E8"/>
    <w:rsid w:val="0095696E"/>
    <w:rsid w:val="0096214F"/>
    <w:rsid w:val="009674F0"/>
    <w:rsid w:val="009678A8"/>
    <w:rsid w:val="009732C8"/>
    <w:rsid w:val="009859A4"/>
    <w:rsid w:val="009942D2"/>
    <w:rsid w:val="009C6CFF"/>
    <w:rsid w:val="00A2591B"/>
    <w:rsid w:val="00A33054"/>
    <w:rsid w:val="00A34068"/>
    <w:rsid w:val="00A65BE4"/>
    <w:rsid w:val="00A74B89"/>
    <w:rsid w:val="00A753F9"/>
    <w:rsid w:val="00A75CD6"/>
    <w:rsid w:val="00A91FD2"/>
    <w:rsid w:val="00A967B9"/>
    <w:rsid w:val="00AC158F"/>
    <w:rsid w:val="00AC26EF"/>
    <w:rsid w:val="00AC515F"/>
    <w:rsid w:val="00AE118E"/>
    <w:rsid w:val="00AF00F5"/>
    <w:rsid w:val="00AF19D6"/>
    <w:rsid w:val="00B05CDA"/>
    <w:rsid w:val="00B1324A"/>
    <w:rsid w:val="00B15C68"/>
    <w:rsid w:val="00B23EAB"/>
    <w:rsid w:val="00B3106B"/>
    <w:rsid w:val="00B35311"/>
    <w:rsid w:val="00B50974"/>
    <w:rsid w:val="00B7603A"/>
    <w:rsid w:val="00B95467"/>
    <w:rsid w:val="00BA62E6"/>
    <w:rsid w:val="00BA6E0F"/>
    <w:rsid w:val="00BB4C4E"/>
    <w:rsid w:val="00BB6131"/>
    <w:rsid w:val="00BC22B0"/>
    <w:rsid w:val="00BD358C"/>
    <w:rsid w:val="00BE36B3"/>
    <w:rsid w:val="00BF07B2"/>
    <w:rsid w:val="00BF26E6"/>
    <w:rsid w:val="00C03226"/>
    <w:rsid w:val="00C20FAD"/>
    <w:rsid w:val="00C46DA6"/>
    <w:rsid w:val="00C52CD2"/>
    <w:rsid w:val="00C72E73"/>
    <w:rsid w:val="00C7495B"/>
    <w:rsid w:val="00CD1386"/>
    <w:rsid w:val="00CD30C8"/>
    <w:rsid w:val="00CD3388"/>
    <w:rsid w:val="00CE219B"/>
    <w:rsid w:val="00CE3100"/>
    <w:rsid w:val="00CE584C"/>
    <w:rsid w:val="00CF72D3"/>
    <w:rsid w:val="00D117AA"/>
    <w:rsid w:val="00D2115A"/>
    <w:rsid w:val="00D33A2E"/>
    <w:rsid w:val="00D547F0"/>
    <w:rsid w:val="00D608E0"/>
    <w:rsid w:val="00D6737D"/>
    <w:rsid w:val="00D81794"/>
    <w:rsid w:val="00D92656"/>
    <w:rsid w:val="00DA4632"/>
    <w:rsid w:val="00DA5B6E"/>
    <w:rsid w:val="00DB40EE"/>
    <w:rsid w:val="00DB6E16"/>
    <w:rsid w:val="00DC078F"/>
    <w:rsid w:val="00DE3E96"/>
    <w:rsid w:val="00DF050D"/>
    <w:rsid w:val="00E25082"/>
    <w:rsid w:val="00E35B94"/>
    <w:rsid w:val="00E43D0B"/>
    <w:rsid w:val="00E62C61"/>
    <w:rsid w:val="00E7137C"/>
    <w:rsid w:val="00E80225"/>
    <w:rsid w:val="00E85715"/>
    <w:rsid w:val="00E87849"/>
    <w:rsid w:val="00E95A6F"/>
    <w:rsid w:val="00EA0AB0"/>
    <w:rsid w:val="00EA4319"/>
    <w:rsid w:val="00EB4FDB"/>
    <w:rsid w:val="00EC0AE6"/>
    <w:rsid w:val="00EC5E26"/>
    <w:rsid w:val="00ED3C27"/>
    <w:rsid w:val="00EE6057"/>
    <w:rsid w:val="00EF5012"/>
    <w:rsid w:val="00F23DFC"/>
    <w:rsid w:val="00F410A2"/>
    <w:rsid w:val="00F5403B"/>
    <w:rsid w:val="00F67173"/>
    <w:rsid w:val="00F7734E"/>
    <w:rsid w:val="00FA2648"/>
    <w:rsid w:val="00FC3C7C"/>
    <w:rsid w:val="00FC6C6A"/>
    <w:rsid w:val="00FE391A"/>
    <w:rsid w:val="00FF4EFB"/>
    <w:rsid w:val="016161DE"/>
    <w:rsid w:val="022A852F"/>
    <w:rsid w:val="02D92E25"/>
    <w:rsid w:val="03982DA5"/>
    <w:rsid w:val="03DDF8F8"/>
    <w:rsid w:val="06553E68"/>
    <w:rsid w:val="127E740A"/>
    <w:rsid w:val="1506821F"/>
    <w:rsid w:val="17566D05"/>
    <w:rsid w:val="184961A3"/>
    <w:rsid w:val="1ECA334F"/>
    <w:rsid w:val="22557956"/>
    <w:rsid w:val="2886594D"/>
    <w:rsid w:val="290AC457"/>
    <w:rsid w:val="2983A120"/>
    <w:rsid w:val="2D1BBE14"/>
    <w:rsid w:val="30E9142E"/>
    <w:rsid w:val="3251E814"/>
    <w:rsid w:val="331FB5BA"/>
    <w:rsid w:val="372EB4E1"/>
    <w:rsid w:val="404487A4"/>
    <w:rsid w:val="42DF537D"/>
    <w:rsid w:val="457EEE51"/>
    <w:rsid w:val="49B94AB3"/>
    <w:rsid w:val="4A0A4D76"/>
    <w:rsid w:val="4B96BF31"/>
    <w:rsid w:val="4E81DB96"/>
    <w:rsid w:val="5004D77C"/>
    <w:rsid w:val="52846FE2"/>
    <w:rsid w:val="52AF431C"/>
    <w:rsid w:val="54A890FB"/>
    <w:rsid w:val="569A0131"/>
    <w:rsid w:val="5A31EC22"/>
    <w:rsid w:val="62893824"/>
    <w:rsid w:val="63922075"/>
    <w:rsid w:val="652DF0D6"/>
    <w:rsid w:val="66C9C137"/>
    <w:rsid w:val="687409D3"/>
    <w:rsid w:val="70A0AF45"/>
    <w:rsid w:val="71D0E6A2"/>
    <w:rsid w:val="754D95BD"/>
    <w:rsid w:val="7578CE5A"/>
    <w:rsid w:val="796F7855"/>
    <w:rsid w:val="7A335794"/>
    <w:rsid w:val="7D18AD62"/>
    <w:rsid w:val="7EF2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B18BC"/>
  <w15:chartTrackingRefBased/>
  <w15:docId w15:val="{FD959A37-3095-4CAF-9F5D-5D63BF6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C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27CC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CC6"/>
    <w:rPr>
      <w:rFonts w:ascii="Arial Narrow" w:eastAsia="Arial Narrow" w:hAnsi="Arial Narrow" w:cs="Arial Narrow"/>
      <w:lang w:val="es-ES"/>
    </w:rPr>
  </w:style>
  <w:style w:type="paragraph" w:styleId="Prrafodelista">
    <w:name w:val="List Paragraph"/>
    <w:basedOn w:val="Normal"/>
    <w:uiPriority w:val="1"/>
    <w:qFormat/>
    <w:rsid w:val="00227CC6"/>
    <w:pPr>
      <w:ind w:left="668" w:hanging="567"/>
    </w:pPr>
  </w:style>
  <w:style w:type="character" w:styleId="Hipervnculo">
    <w:name w:val="Hyperlink"/>
    <w:basedOn w:val="Fuentedeprrafopredeter"/>
    <w:uiPriority w:val="99"/>
    <w:unhideWhenUsed/>
    <w:rsid w:val="00227CC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27C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C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CC6"/>
    <w:rPr>
      <w:rFonts w:ascii="Arial Narrow" w:eastAsia="Arial Narrow" w:hAnsi="Arial Narrow" w:cs="Arial Narrow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C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C6"/>
    <w:rPr>
      <w:rFonts w:ascii="Segoe UI" w:eastAsia="Arial Narrow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0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603A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784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34565"/>
    <w:pPr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E219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tanderconsumer.com.pe/auto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.jotform.com/261124752747661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397954-d024-4111-b12f-1e19ab76bb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8AE38C67B540AF3DF60B248CEA16" ma:contentTypeVersion="13" ma:contentTypeDescription="Create a new document." ma:contentTypeScope="" ma:versionID="8c129238b935e490a67a5b547a612cdd">
  <xsd:schema xmlns:xsd="http://www.w3.org/2001/XMLSchema" xmlns:xs="http://www.w3.org/2001/XMLSchema" xmlns:p="http://schemas.microsoft.com/office/2006/metadata/properties" xmlns:ns3="29397954-d024-4111-b12f-1e19ab76bb1d" xmlns:ns4="bce0ebcc-f474-4239-a195-492c769a527c" targetNamespace="http://schemas.microsoft.com/office/2006/metadata/properties" ma:root="true" ma:fieldsID="d029d7bf9e47f5ac011ab82dd47b2fa3" ns3:_="" ns4:_="">
    <xsd:import namespace="29397954-d024-4111-b12f-1e19ab76bb1d"/>
    <xsd:import namespace="bce0ebcc-f474-4239-a195-492c769a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7954-d024-4111-b12f-1e19ab76b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ebcc-f474-4239-a195-492c769a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7504D-1B8E-4387-BD4A-1ECCC2846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D19E4-794B-4B88-8A77-D40974CC4CC8}">
  <ds:schemaRefs>
    <ds:schemaRef ds:uri="http://schemas.microsoft.com/office/2006/metadata/properties"/>
    <ds:schemaRef ds:uri="http://schemas.microsoft.com/office/infopath/2007/PartnerControls"/>
    <ds:schemaRef ds:uri="29397954-d024-4111-b12f-1e19ab76bb1d"/>
  </ds:schemaRefs>
</ds:datastoreItem>
</file>

<file path=customXml/itemProps3.xml><?xml version="1.0" encoding="utf-8"?>
<ds:datastoreItem xmlns:ds="http://schemas.openxmlformats.org/officeDocument/2006/customXml" ds:itemID="{0596E599-8207-4131-8DB6-3866B05E2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B2A89-DE53-419B-98D5-593BBF113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97954-d024-4111-b12f-1e19ab76bb1d"/>
    <ds:schemaRef ds:uri="bce0ebcc-f474-4239-a195-492c769a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1248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Shakira Cerdan Carrasco</dc:creator>
  <cp:keywords/>
  <dc:description/>
  <cp:lastModifiedBy>Diego German Bobadilla Andrade</cp:lastModifiedBy>
  <cp:revision>13</cp:revision>
  <dcterms:created xsi:type="dcterms:W3CDTF">2026-03-19T18:12:00Z</dcterms:created>
  <dcterms:modified xsi:type="dcterms:W3CDTF">2026-04-27T19:42:00Z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0x01010058B68AE38C67B540AF3DF60B248CEA16</vt:lpwstr>
  </property>
  <property fmtid="{D5CDD505-2E9C-101B-9397-08002B2CF9AE}" pid="3" name="MSIP_Label_0c2abd79-57a9-4473-8700-c843f76a1e37_Enabled">
    <vt:lpwstr>true</vt:lpwstr>
  </property>
  <property fmtid="{D5CDD505-2E9C-101B-9397-08002B2CF9AE}" pid="4" name="MSIP_Label_0c2abd79-57a9-4473-8700-c843f76a1e37_SetDate">
    <vt:lpwstr>2024-05-20T15:27:59Z</vt:lpwstr>
  </property>
  <property fmtid="{D5CDD505-2E9C-101B-9397-08002B2CF9AE}" pid="5" name="MSIP_Label_0c2abd79-57a9-4473-8700-c843f76a1e37_Method">
    <vt:lpwstr>Privileged</vt:lpwstr>
  </property>
  <property fmtid="{D5CDD505-2E9C-101B-9397-08002B2CF9AE}" pid="6" name="MSIP_Label_0c2abd79-57a9-4473-8700-c843f76a1e37_Name">
    <vt:lpwstr>Internal</vt:lpwstr>
  </property>
  <property fmtid="{D5CDD505-2E9C-101B-9397-08002B2CF9AE}" pid="7" name="MSIP_Label_0c2abd79-57a9-4473-8700-c843f76a1e37_SiteId">
    <vt:lpwstr>35595a02-4d6d-44ac-99e1-f9ab4cd872db</vt:lpwstr>
  </property>
  <property fmtid="{D5CDD505-2E9C-101B-9397-08002B2CF9AE}" pid="8" name="MSIP_Label_0c2abd79-57a9-4473-8700-c843f76a1e37_ActionId">
    <vt:lpwstr>da171972-5c54-4a05-b80a-04b87e4f6671</vt:lpwstr>
  </property>
  <property fmtid="{D5CDD505-2E9C-101B-9397-08002B2CF9AE}" pid="9" name="MSIP_Label_0c2abd79-57a9-4473-8700-c843f76a1e37_ContentBits">
    <vt:lpwstr>0</vt:lpwstr>
  </property>
</Properties>
</file>